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Before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But what really captivates me is how math connects to the world beyond the page. I</w:t>
      </w:r>
      <w:r>
        <w:rPr>
          <w:rFonts w:ascii="Arial Unicode MS" w:hAnsi="Arial Unicode MS" w:hint="default"/>
          <w:rtl w:val="0"/>
          <w:lang w:val="en-US"/>
        </w:rPr>
        <w:t>’</w:t>
      </w:r>
      <w:r>
        <w:rPr>
          <w:rFonts w:ascii="Times Roman" w:hAnsi="Times Roman"/>
          <w:rtl w:val="0"/>
          <w:lang w:val="en-US"/>
        </w:rPr>
        <w:t>ve used it to model how diseases spread in biology class, to design efficient paths for a delivery robot in computer science club, and to analyze patterns in local climate data for a science fair project. Each time, I find that the same logic that helps me solve an equation also helps me understand something about people, systems, and the world itself.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I want to learn more, I turn to the people who share that same spark. My math teacher, Mrs. Lin, always encourages me to push one step further</w:t>
      </w:r>
      <w:r>
        <w:rPr>
          <w:rFonts w:ascii="Times Roman" w:hAnsi="Times Roman" w:hint="default"/>
          <w:rtl w:val="0"/>
          <w:lang w:val="en-US"/>
        </w:rPr>
        <w:t>—</w:t>
      </w:r>
      <w:r>
        <w:rPr>
          <w:rFonts w:ascii="Times Roman" w:hAnsi="Times Roman"/>
          <w:rtl w:val="0"/>
          <w:lang w:val="en-US"/>
        </w:rPr>
        <w:t xml:space="preserve">to ask </w:t>
      </w:r>
      <w:r>
        <w:rPr>
          <w:rFonts w:ascii="Times Roman" w:hAnsi="Times Roman"/>
          <w:i w:val="1"/>
          <w:iCs w:val="1"/>
          <w:rtl w:val="0"/>
          <w:lang w:val="en-US"/>
        </w:rPr>
        <w:t>why</w:t>
      </w:r>
      <w:r>
        <w:rPr>
          <w:rFonts w:ascii="Times Roman" w:hAnsi="Times Roman"/>
          <w:rtl w:val="0"/>
          <w:lang w:val="en-US"/>
        </w:rPr>
        <w:t xml:space="preserve"> even when I already know </w:t>
      </w:r>
      <w:r>
        <w:rPr>
          <w:rFonts w:ascii="Times Roman" w:hAnsi="Times Roman"/>
          <w:i w:val="1"/>
          <w:iCs w:val="1"/>
          <w:rtl w:val="0"/>
          <w:lang w:val="en-US"/>
        </w:rPr>
        <w:t>how.</w:t>
      </w:r>
      <w:r>
        <w:rPr>
          <w:rFonts w:ascii="Times Roman" w:hAnsi="Times Roman"/>
          <w:rtl w:val="0"/>
          <w:lang w:val="en-US"/>
        </w:rPr>
        <w:t xml:space="preserve"> My friends in the math club challenge me with problems that make me groan and grin at the same time. And my older brother, an engineering student, shows me how the abstract ideas I love turn into real designs and solutions.</w:t>
      </w: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After</w:t>
      </w:r>
    </w:p>
    <w:p>
      <w:pPr>
        <w:pStyle w:val="Default"/>
        <w:suppressAutoHyphens w:val="1"/>
        <w:spacing w:before="0" w:after="240" w:line="240" w:lineRule="auto"/>
        <w:rPr>
          <w:rFonts w:ascii="Times Roman" w:cs="Times Roman" w:hAnsi="Times Roman" w:eastAsia="Times Roman"/>
        </w:rPr>
      </w:pPr>
      <w:ins w:id="0" w:date="2025-12-04T20:24:42Z" w:author=".">
        <w:r>
          <w:rPr>
            <w:rFonts w:ascii="Times Roman" w:hAnsi="Times Roman"/>
            <w:rtl w:val="0"/>
            <w:lang w:val="en-US"/>
          </w:rPr>
          <w:t>As interesting as it is to watch someone else tackle a complex problem using math, I</w:t>
        </w:r>
      </w:ins>
      <w:ins w:id="1" w:date="2025-12-04T20:24:42Z" w:author=".">
        <w:r>
          <w:rPr>
            <w:rFonts w:ascii="Times Roman" w:hAnsi="Times Roman" w:hint="default"/>
            <w:rtl w:val="0"/>
            <w:lang w:val="en-US"/>
          </w:rPr>
          <w:t>’</w:t>
        </w:r>
      </w:ins>
      <w:ins w:id="2" w:date="2025-12-04T20:24:42Z" w:author=".">
        <w:r>
          <w:rPr>
            <w:rFonts w:ascii="Times Roman" w:hAnsi="Times Roman"/>
            <w:rtl w:val="0"/>
            <w:lang w:val="en-US"/>
          </w:rPr>
          <w:t xml:space="preserve">ve enjoyed the opportunities </w:t>
        </w:r>
      </w:ins>
      <w:del w:id="3" w:date="2025-12-04T20:21:57Z" w:author=".">
        <w:r>
          <w:rPr>
            <w:rFonts w:ascii="Times Roman" w:hAnsi="Times Roman"/>
            <w:rtl w:val="0"/>
            <w:lang w:val="en-US"/>
          </w:rPr>
          <w:delText>But what really captivates me is how math connects to the world beyond the page. I</w:delText>
        </w:r>
      </w:del>
      <w:del w:id="4" w:date="2025-12-04T20:21:57Z" w:author=".">
        <w:r>
          <w:rPr>
            <w:rFonts w:ascii="Arial Unicode MS" w:hAnsi="Arial Unicode MS" w:hint="default"/>
            <w:rtl w:val="0"/>
            <w:lang w:val="en-US"/>
          </w:rPr>
          <w:delText>’</w:delText>
        </w:r>
      </w:del>
      <w:del w:id="5" w:date="2025-12-04T20:21:57Z" w:author=".">
        <w:r>
          <w:rPr>
            <w:rFonts w:ascii="Times Roman" w:hAnsi="Times Roman"/>
            <w:rtl w:val="0"/>
            <w:lang w:val="en-US"/>
          </w:rPr>
          <w:delText xml:space="preserve">ve used it </w:delText>
        </w:r>
      </w:del>
      <w:r>
        <w:rPr>
          <w:rFonts w:ascii="Times Roman" w:hAnsi="Times Roman"/>
          <w:rtl w:val="0"/>
          <w:lang w:val="en-US"/>
        </w:rPr>
        <w:t>to model how diseases spread</w:t>
      </w:r>
      <w:del w:id="6" w:date="2025-12-04T20:22:04Z" w:author=".">
        <w:r>
          <w:rPr>
            <w:rFonts w:ascii="Times Roman" w:hAnsi="Times Roman"/>
            <w:rtl w:val="0"/>
            <w:lang w:val="en-US"/>
          </w:rPr>
          <w:delText xml:space="preserve"> in biology class</w:delText>
        </w:r>
      </w:del>
      <w:r>
        <w:rPr>
          <w:rFonts w:ascii="Times Roman" w:hAnsi="Times Roman"/>
          <w:rtl w:val="0"/>
          <w:lang w:val="en-US"/>
        </w:rPr>
        <w:t xml:space="preserve">, </w:t>
      </w:r>
      <w:del w:id="7" w:date="2025-12-04T20:22:13Z" w:author=".">
        <w:r>
          <w:rPr>
            <w:rFonts w:ascii="Times Roman" w:hAnsi="Times Roman"/>
            <w:rtl w:val="0"/>
            <w:lang w:val="en-US"/>
          </w:rPr>
          <w:delText xml:space="preserve">to </w:delText>
        </w:r>
      </w:del>
      <w:r>
        <w:rPr>
          <w:rFonts w:ascii="Times Roman" w:hAnsi="Times Roman"/>
          <w:rtl w:val="0"/>
          <w:lang w:val="en-US"/>
        </w:rPr>
        <w:t>design efficient paths for a delivery robot</w:t>
      </w:r>
      <w:del w:id="8" w:date="2025-12-04T20:22:23Z" w:author=".">
        <w:r>
          <w:rPr>
            <w:rFonts w:ascii="Times Roman" w:hAnsi="Times Roman"/>
            <w:rtl w:val="0"/>
            <w:lang w:val="en-US"/>
          </w:rPr>
          <w:delText xml:space="preserve"> in computer science club,</w:delText>
        </w:r>
      </w:del>
      <w:r>
        <w:rPr>
          <w:rFonts w:ascii="Times Roman" w:hAnsi="Times Roman"/>
          <w:rtl w:val="0"/>
          <w:lang w:val="en-US"/>
        </w:rPr>
        <w:t xml:space="preserve"> and </w:t>
      </w:r>
      <w:del w:id="9" w:date="2025-12-04T20:22:25Z" w:author=".">
        <w:r>
          <w:rPr>
            <w:rFonts w:ascii="Times Roman" w:hAnsi="Times Roman"/>
            <w:rtl w:val="0"/>
            <w:lang w:val="en-US"/>
          </w:rPr>
          <w:delText xml:space="preserve">to </w:delText>
        </w:r>
      </w:del>
      <w:r>
        <w:rPr>
          <w:rFonts w:ascii="Times Roman" w:hAnsi="Times Roman"/>
          <w:rtl w:val="0"/>
          <w:lang w:val="en-US"/>
        </w:rPr>
        <w:t>analyze patterns in local climate data</w:t>
      </w:r>
      <w:del w:id="10" w:date="2025-12-04T20:23:36Z" w:author=".">
        <w:r>
          <w:rPr>
            <w:rFonts w:ascii="Times Roman" w:hAnsi="Times Roman"/>
            <w:rtl w:val="0"/>
            <w:lang w:val="en-US"/>
          </w:rPr>
          <w:delText xml:space="preserve"> for a science fair project</w:delText>
        </w:r>
      </w:del>
      <w:ins w:id="11" w:date="2025-12-04T20:24:47Z" w:author=".">
        <w:r>
          <w:rPr>
            <w:rFonts w:ascii="Times Roman" w:hAnsi="Times Roman"/>
            <w:rtl w:val="0"/>
            <w:lang w:val="en-US"/>
          </w:rPr>
          <w:t xml:space="preserve"> even more</w:t>
        </w:r>
      </w:ins>
      <w:r>
        <w:rPr>
          <w:rFonts w:ascii="Times Roman" w:hAnsi="Times Roman"/>
          <w:rtl w:val="0"/>
          <w:lang w:val="en-US"/>
        </w:rPr>
        <w:t xml:space="preserve">. </w:t>
      </w:r>
      <w:ins w:id="12" w:date="2025-12-04T20:25:58Z" w:author=".">
        <w:r>
          <w:rPr>
            <w:rFonts w:ascii="Times Roman" w:hAnsi="Times Roman"/>
            <w:rtl w:val="0"/>
            <w:lang w:val="en-US"/>
          </w:rPr>
          <w:t>My curiosity was fostered by m</w:t>
        </w:r>
      </w:ins>
      <w:ins w:id="13" w:date="2025-12-04T20:25:58Z" w:author=".">
        <w:r>
          <w:rPr>
            <w:rFonts w:ascii="Times Roman" w:hAnsi="Times Roman"/>
            <w:rtl w:val="0"/>
            <w:lang w:val="en-US"/>
          </w:rPr>
          <w:t xml:space="preserve">y math teacher, Mrs. Lin, </w:t>
        </w:r>
      </w:ins>
      <w:ins w:id="14" w:date="2025-12-04T20:25:58Z" w:author=".">
        <w:r>
          <w:rPr>
            <w:rFonts w:ascii="Times Roman" w:hAnsi="Times Roman"/>
            <w:rtl w:val="0"/>
            <w:lang w:val="en-US"/>
          </w:rPr>
          <w:t xml:space="preserve">who always </w:t>
        </w:r>
      </w:ins>
      <w:ins w:id="15" w:date="2025-12-04T20:25:58Z" w:author=".">
        <w:r>
          <w:rPr>
            <w:rFonts w:ascii="Times Roman" w:hAnsi="Times Roman"/>
            <w:rtl w:val="0"/>
            <w:lang w:val="en-US"/>
          </w:rPr>
          <w:t>push</w:t>
        </w:r>
      </w:ins>
      <w:ins w:id="16" w:date="2025-12-04T20:25:58Z" w:author=".">
        <w:r>
          <w:rPr>
            <w:rFonts w:ascii="Times Roman" w:hAnsi="Times Roman"/>
            <w:rtl w:val="0"/>
            <w:lang w:val="en-US"/>
          </w:rPr>
          <w:t>ed me</w:t>
        </w:r>
      </w:ins>
      <w:ins w:id="17" w:date="2025-12-04T20:25:58Z" w:author=".">
        <w:r>
          <w:rPr>
            <w:rFonts w:ascii="Times Roman" w:hAnsi="Times Roman"/>
            <w:rtl w:val="0"/>
            <w:lang w:val="en-US"/>
          </w:rPr>
          <w:t xml:space="preserve"> one step further</w:t>
        </w:r>
      </w:ins>
      <w:ins w:id="18" w:date="2025-12-04T20:25:58Z" w:author=".">
        <w:r>
          <w:rPr>
            <w:rFonts w:ascii="Times Roman" w:hAnsi="Times Roman" w:hint="default"/>
            <w:rtl w:val="0"/>
            <w:lang w:val="en-US"/>
          </w:rPr>
          <w:t>—</w:t>
        </w:r>
      </w:ins>
      <w:ins w:id="19" w:date="2025-12-04T20:25:58Z" w:author=".">
        <w:r>
          <w:rPr>
            <w:rFonts w:ascii="Times Roman" w:hAnsi="Times Roman"/>
            <w:rtl w:val="0"/>
            <w:lang w:val="en-US"/>
          </w:rPr>
          <w:t xml:space="preserve">to ask </w:t>
        </w:r>
      </w:ins>
      <w:ins w:id="20" w:date="2025-12-04T20:25:58Z" w:author=".">
        <w:r>
          <w:rPr>
            <w:rFonts w:ascii="Times Roman" w:hAnsi="Times Roman"/>
            <w:i w:val="1"/>
            <w:iCs w:val="1"/>
            <w:rtl w:val="0"/>
            <w:lang w:val="en-US"/>
          </w:rPr>
          <w:t>why</w:t>
        </w:r>
      </w:ins>
      <w:ins w:id="21" w:date="2025-12-04T20:25:58Z" w:author=".">
        <w:r>
          <w:rPr>
            <w:rFonts w:ascii="Times Roman" w:hAnsi="Times Roman"/>
            <w:rtl w:val="0"/>
            <w:lang w:val="en-US"/>
          </w:rPr>
          <w:t xml:space="preserve"> </w:t>
        </w:r>
      </w:ins>
      <w:ins w:id="22" w:date="2025-12-04T20:25:58Z" w:author=".">
        <w:r>
          <w:rPr>
            <w:rFonts w:ascii="Times Roman" w:hAnsi="Times Roman"/>
            <w:rtl w:val="0"/>
            <w:lang w:val="en-US"/>
          </w:rPr>
          <w:t>once I understood the</w:t>
        </w:r>
      </w:ins>
      <w:ins w:id="23" w:date="2025-12-04T20:25:58Z" w:author=".">
        <w:r>
          <w:rPr>
            <w:rFonts w:ascii="Times Roman" w:hAnsi="Times Roman"/>
            <w:rtl w:val="0"/>
            <w:lang w:val="en-US"/>
          </w:rPr>
          <w:t xml:space="preserve"> </w:t>
        </w:r>
      </w:ins>
      <w:ins w:id="24" w:date="2025-12-04T20:25:58Z" w:author=".">
        <w:r>
          <w:rPr>
            <w:rFonts w:ascii="Times Roman" w:hAnsi="Times Roman"/>
            <w:i w:val="1"/>
            <w:iCs w:val="1"/>
            <w:rtl w:val="0"/>
            <w:lang w:val="en-US"/>
          </w:rPr>
          <w:t>how.</w:t>
        </w:r>
      </w:ins>
      <w:ins w:id="25" w:date="2025-12-04T20:25:58Z" w:author=".">
        <w:r>
          <w:rPr>
            <w:rFonts w:ascii="Times Roman" w:hAnsi="Times Roman"/>
            <w:rtl w:val="0"/>
            <w:lang w:val="en-US"/>
          </w:rPr>
          <w:t xml:space="preserve"> Once I started looking beyond the problem, math gave me a languge. One that I flexed when my f</w:t>
        </w:r>
      </w:ins>
      <w:ins w:id="26" w:date="2025-12-04T20:25:58Z" w:author=".">
        <w:r>
          <w:rPr>
            <w:rFonts w:ascii="Times Roman" w:hAnsi="Times Roman"/>
            <w:rtl w:val="0"/>
            <w:lang w:val="en-US"/>
          </w:rPr>
          <w:t>riends in the math club challenge</w:t>
        </w:r>
      </w:ins>
      <w:ins w:id="27" w:date="2025-12-04T20:25:58Z" w:author=".">
        <w:r>
          <w:rPr>
            <w:rFonts w:ascii="Times Roman" w:hAnsi="Times Roman"/>
            <w:rtl w:val="0"/>
            <w:lang w:val="en-US"/>
          </w:rPr>
          <w:t xml:space="preserve">d </w:t>
        </w:r>
      </w:ins>
      <w:ins w:id="28" w:date="2025-12-04T20:25:58Z" w:author=".">
        <w:r>
          <w:rPr>
            <w:rFonts w:ascii="Times Roman" w:hAnsi="Times Roman"/>
            <w:rtl w:val="0"/>
            <w:lang w:val="en-US"/>
          </w:rPr>
          <w:t xml:space="preserve"> me</w:t>
        </w:r>
      </w:ins>
      <w:ins w:id="29" w:date="2025-12-04T20:25:58Z" w:author=".">
        <w:r>
          <w:rPr>
            <w:rFonts w:ascii="Times Roman" w:hAnsi="Times Roman"/>
            <w:rtl w:val="0"/>
            <w:lang w:val="en-US"/>
          </w:rPr>
          <w:t xml:space="preserve"> or explored when my brother, the engineering major, </w:t>
        </w:r>
      </w:ins>
      <w:ins w:id="30" w:date="2025-12-04T20:25:58Z" w:author=".">
        <w:r>
          <w:rPr>
            <w:rFonts w:ascii="Times Roman" w:hAnsi="Times Roman"/>
            <w:rtl w:val="0"/>
            <w:lang w:val="en-US"/>
          </w:rPr>
          <w:t>show</w:t>
        </w:r>
      </w:ins>
      <w:ins w:id="31" w:date="2025-12-04T20:25:58Z" w:author=".">
        <w:r>
          <w:rPr>
            <w:rFonts w:ascii="Times Roman" w:hAnsi="Times Roman"/>
            <w:rtl w:val="0"/>
            <w:lang w:val="en-US"/>
          </w:rPr>
          <w:t>ed</w:t>
        </w:r>
      </w:ins>
      <w:ins w:id="32" w:date="2025-12-04T20:25:58Z" w:author=".">
        <w:r>
          <w:rPr>
            <w:rFonts w:ascii="Times Roman" w:hAnsi="Times Roman"/>
            <w:rtl w:val="0"/>
            <w:lang w:val="en-US"/>
          </w:rPr>
          <w:t xml:space="preserve"> me how the abstract ideas I love turn</w:t>
        </w:r>
      </w:ins>
      <w:ins w:id="33" w:date="2025-12-04T20:25:58Z" w:author=".">
        <w:r>
          <w:rPr>
            <w:rFonts w:ascii="Times Roman" w:hAnsi="Times Roman"/>
            <w:rtl w:val="0"/>
            <w:lang w:val="en-US"/>
          </w:rPr>
          <w:t>ed</w:t>
        </w:r>
      </w:ins>
      <w:ins w:id="34" w:date="2025-12-04T20:25:58Z" w:author=".">
        <w:r>
          <w:rPr>
            <w:rFonts w:ascii="Times Roman" w:hAnsi="Times Roman"/>
            <w:rtl w:val="0"/>
            <w:lang w:val="en-US"/>
          </w:rPr>
          <w:t xml:space="preserve"> into real designs and solutions. </w:t>
        </w:r>
      </w:ins>
      <w:ins w:id="35" w:date="2025-12-04T20:25:58Z" w:author=".">
        <w:r>
          <w:rPr>
            <w:rFonts w:ascii="Times Roman" w:hAnsi="Times Roman"/>
            <w:rtl w:val="0"/>
            <w:lang w:val="en-US"/>
          </w:rPr>
          <w:t xml:space="preserve">Math is more than the perameters to </w:t>
        </w:r>
      </w:ins>
      <w:del w:id="36" w:date="2025-12-04T20:26:03Z" w:author=".">
        <w:r>
          <w:rPr>
            <w:rFonts w:ascii="Times Roman" w:hAnsi="Times Roman"/>
            <w:rtl w:val="0"/>
            <w:lang w:val="en-US"/>
          </w:rPr>
          <w:delText xml:space="preserve">Each time, I find that the same logic that helps me </w:delText>
        </w:r>
      </w:del>
      <w:r>
        <w:rPr>
          <w:rFonts w:ascii="Times Roman" w:hAnsi="Times Roman"/>
          <w:rtl w:val="0"/>
          <w:lang w:val="en-US"/>
        </w:rPr>
        <w:t>solve an equation</w:t>
      </w:r>
      <w:ins w:id="37" w:date="2025-12-04T20:26:13Z" w:author=".">
        <w:r>
          <w:rPr>
            <w:rFonts w:ascii="Times Roman" w:hAnsi="Times Roman"/>
            <w:rtl w:val="0"/>
            <w:lang w:val="en-US"/>
          </w:rPr>
          <w:t xml:space="preserve">, it </w:t>
        </w:r>
      </w:ins>
      <w:del w:id="38" w:date="2025-12-04T20:26:12Z" w:author=".">
        <w:r>
          <w:rPr>
            <w:rFonts w:ascii="Times Roman" w:hAnsi="Times Roman"/>
            <w:rtl w:val="0"/>
            <w:lang w:val="en-US"/>
          </w:rPr>
          <w:delText xml:space="preserve"> also </w:delText>
        </w:r>
      </w:del>
      <w:r>
        <w:rPr>
          <w:rFonts w:ascii="Times Roman" w:hAnsi="Times Roman"/>
          <w:rtl w:val="0"/>
          <w:lang w:val="en-US"/>
        </w:rPr>
        <w:t xml:space="preserve">helps me understand </w:t>
      </w:r>
      <w:del w:id="39" w:date="2025-12-04T20:26:22Z" w:author=".">
        <w:r>
          <w:rPr>
            <w:rFonts w:ascii="Times Roman" w:hAnsi="Times Roman"/>
            <w:rtl w:val="0"/>
            <w:lang w:val="en-US"/>
          </w:rPr>
          <w:delText>something</w:delText>
        </w:r>
      </w:del>
      <w:ins w:id="40" w:date="2025-12-04T20:26:27Z" w:author=".">
        <w:r>
          <w:rPr>
            <w:rFonts w:ascii="Times Roman" w:hAnsi="Times Roman"/>
            <w:rtl w:val="0"/>
            <w:lang w:val="en-US"/>
          </w:rPr>
          <w:t>a little more</w:t>
        </w:r>
      </w:ins>
      <w:r>
        <w:rPr>
          <w:rFonts w:ascii="Times Roman" w:hAnsi="Times Roman"/>
          <w:rtl w:val="0"/>
          <w:lang w:val="en-US"/>
        </w:rPr>
        <w:t xml:space="preserve"> about people, systems, and the world itself.</w:t>
      </w:r>
    </w:p>
    <w:p>
      <w:pPr>
        <w:pStyle w:val="Default"/>
        <w:suppressAutoHyphens w:val="1"/>
        <w:spacing w:before="0" w:after="240" w:line="240" w:lineRule="auto"/>
      </w:pPr>
      <w:del w:id="41" w:date="2025-12-04T20:26:34Z" w:author=".">
        <w:r>
          <w:rPr>
            <w:rFonts w:ascii="Times Roman" w:hAnsi="Times Roman"/>
            <w:rtl w:val="0"/>
            <w:lang w:val="en-US"/>
          </w:rPr>
          <w:delText>When I want to learn more, I turn to the people who share that same spark. My math teacher, Mrs. Lin, always encourages me to push one step further</w:delText>
        </w:r>
      </w:del>
      <w:del w:id="42" w:date="2025-12-04T20:26:34Z" w:author=".">
        <w:r>
          <w:rPr>
            <w:rFonts w:ascii="Times Roman" w:hAnsi="Times Roman" w:hint="default"/>
            <w:rtl w:val="0"/>
            <w:lang w:val="en-US"/>
          </w:rPr>
          <w:delText>—</w:delText>
        </w:r>
      </w:del>
      <w:del w:id="43" w:date="2025-12-04T20:26:34Z" w:author=".">
        <w:r>
          <w:rPr>
            <w:rFonts w:ascii="Times Roman" w:hAnsi="Times Roman"/>
            <w:rtl w:val="0"/>
            <w:lang w:val="en-US"/>
          </w:rPr>
          <w:delText xml:space="preserve">to ask </w:delText>
        </w:r>
      </w:del>
      <w:del w:id="44" w:date="2025-12-04T20:26:34Z" w:author=".">
        <w:r>
          <w:rPr>
            <w:rFonts w:ascii="Times Roman" w:hAnsi="Times Roman"/>
            <w:i w:val="1"/>
            <w:iCs w:val="1"/>
            <w:rtl w:val="0"/>
            <w:lang w:val="en-US"/>
          </w:rPr>
          <w:delText>why</w:delText>
        </w:r>
      </w:del>
      <w:del w:id="45" w:date="2025-12-04T20:26:34Z" w:author=".">
        <w:r>
          <w:rPr>
            <w:rFonts w:ascii="Times Roman" w:hAnsi="Times Roman"/>
            <w:rtl w:val="0"/>
            <w:lang w:val="en-US"/>
          </w:rPr>
          <w:delText xml:space="preserve"> even when I already know </w:delText>
        </w:r>
      </w:del>
      <w:del w:id="46" w:date="2025-12-04T20:26:34Z" w:author=".">
        <w:r>
          <w:rPr>
            <w:rFonts w:ascii="Times Roman" w:hAnsi="Times Roman"/>
            <w:i w:val="1"/>
            <w:iCs w:val="1"/>
            <w:rtl w:val="0"/>
            <w:lang w:val="en-US"/>
          </w:rPr>
          <w:delText>how.</w:delText>
        </w:r>
      </w:del>
      <w:del w:id="47" w:date="2025-12-04T20:26:34Z" w:author=".">
        <w:r>
          <w:rPr>
            <w:rFonts w:ascii="Times Roman" w:hAnsi="Times Roman"/>
            <w:rtl w:val="0"/>
            <w:lang w:val="en-US"/>
          </w:rPr>
          <w:delText xml:space="preserve"> My friends in the math club challenge me with problems that make me groan and grin at the same time. And my older brother, an engineering student, shows me how the abstract ideas I love turn into real designs and solutions.</w:delText>
        </w:r>
      </w:del>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