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Before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When I work on a tough problem, I often reach a point where I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Fonts w:ascii="Times Roman" w:hAnsi="Times Roman"/>
          <w:rtl w:val="0"/>
          <w:lang w:val="en-US"/>
        </w:rPr>
        <w:t>m completely stuck. It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Fonts w:ascii="Times Roman" w:hAnsi="Times Roman"/>
          <w:rtl w:val="0"/>
          <w:lang w:val="en-US"/>
        </w:rPr>
        <w:t>s frustrating. But if I sit with it long enough, trying different approaches, sketching diagrams, or even explaining it aloud to myself, something eventually clicks. That moment, when everything suddenly makes sense, feels like watching a puzzle fall perfectly into place. It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rFonts w:ascii="Times Roman" w:hAnsi="Times Roman"/>
          <w:rtl w:val="0"/>
          <w:lang w:val="en-US"/>
        </w:rPr>
        <w:t>s addictive.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Outside the classroom, my curiosity takes over. I watch videos from 3Blue1Brown, where equations transform into glowing shapes that dance across the screen, revealing the beauty beneath the symbols. I dive into math threads on Reddit or Stack Exchange just to see how others think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how they see paths through problems that I never would have considered. Sometimes I even end up reading research papers I barely understand, drawn in by the possibility that one day I might.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After</w:t>
      </w:r>
    </w:p>
    <w:p>
      <w:pPr>
        <w:pStyle w:val="Default"/>
        <w:suppressAutoHyphens w:val="1"/>
        <w:spacing w:before="0" w:after="240" w:line="240" w:lineRule="auto"/>
        <w:rPr>
          <w:del w:id="0" w:date="2025-12-04T20:39:19Z" w:author="."/>
          <w:rFonts w:ascii="Times Roman" w:cs="Times Roman" w:hAnsi="Times Roman" w:eastAsia="Times Roman"/>
        </w:rPr>
      </w:pPr>
      <w:del w:id="1" w:date="2025-12-04T20:35:41Z" w:author=".">
        <w:r>
          <w:rPr>
            <w:rFonts w:ascii="Times Roman" w:hAnsi="Times Roman"/>
            <w:rtl w:val="0"/>
            <w:lang w:val="en-US"/>
          </w:rPr>
          <w:delText>When I work on a tough problem, I often reach a point where I</w:delText>
        </w:r>
      </w:del>
      <w:del w:id="2" w:date="2025-12-04T20:35:41Z" w:author=".">
        <w:r>
          <w:rPr>
            <w:rFonts w:ascii="Arial Unicode MS" w:hAnsi="Arial Unicode MS" w:hint="default"/>
            <w:rtl w:val="0"/>
            <w:lang w:val="en-US"/>
          </w:rPr>
          <w:delText>’</w:delText>
        </w:r>
      </w:del>
      <w:del w:id="3" w:date="2025-12-04T20:35:41Z" w:author=".">
        <w:r>
          <w:rPr>
            <w:rFonts w:ascii="Times Roman" w:hAnsi="Times Roman"/>
            <w:rtl w:val="0"/>
            <w:lang w:val="en-US"/>
          </w:rPr>
          <w:delText>m completely stuck. It</w:delText>
        </w:r>
      </w:del>
      <w:del w:id="4" w:date="2025-12-04T20:35:41Z" w:author=".">
        <w:r>
          <w:rPr>
            <w:rFonts w:ascii="Arial Unicode MS" w:hAnsi="Arial Unicode MS" w:hint="default"/>
            <w:rtl w:val="0"/>
            <w:lang w:val="en-US"/>
          </w:rPr>
          <w:delText>’</w:delText>
        </w:r>
      </w:del>
      <w:del w:id="5" w:date="2025-12-04T20:35:41Z" w:author=".">
        <w:r>
          <w:rPr>
            <w:rFonts w:ascii="Times Roman" w:hAnsi="Times Roman"/>
            <w:rtl w:val="0"/>
            <w:lang w:val="en-US"/>
          </w:rPr>
          <w:delText xml:space="preserve">s </w:delText>
        </w:r>
      </w:del>
      <w:ins w:id="6" w:date="2025-12-04T20:34:10Z" w:author=".">
        <w:r>
          <w:rPr>
            <w:rFonts w:ascii="Times Roman" w:hAnsi="Times Roman"/>
            <w:rtl w:val="0"/>
            <w:lang w:val="en-US"/>
          </w:rPr>
          <w:t xml:space="preserve">Rather than get </w:t>
        </w:r>
      </w:ins>
      <w:r>
        <w:rPr>
          <w:rFonts w:ascii="Times Roman" w:hAnsi="Times Roman"/>
          <w:rtl w:val="0"/>
          <w:lang w:val="en-US"/>
        </w:rPr>
        <w:t>frustrat</w:t>
      </w:r>
      <w:ins w:id="7" w:date="2025-12-04T20:33:48Z" w:author=".">
        <w:r>
          <w:rPr>
            <w:rFonts w:ascii="Times Roman" w:hAnsi="Times Roman"/>
            <w:rtl w:val="0"/>
            <w:lang w:val="en-US"/>
          </w:rPr>
          <w:t xml:space="preserve">ed </w:t>
        </w:r>
      </w:ins>
      <w:del w:id="8" w:date="2025-12-04T20:33:45Z" w:author=".">
        <w:r>
          <w:rPr>
            <w:rFonts w:ascii="Times Roman" w:hAnsi="Times Roman"/>
            <w:rtl w:val="0"/>
            <w:lang w:val="en-US"/>
          </w:rPr>
          <w:delText>ing</w:delText>
        </w:r>
      </w:del>
      <w:ins w:id="9" w:date="2025-12-04T20:39:13Z" w:author=".">
        <w:r>
          <w:rPr>
            <w:rFonts w:ascii="Times Roman" w:hAnsi="Times Roman"/>
            <w:rtl w:val="0"/>
            <w:lang w:val="en-US"/>
          </w:rPr>
          <w:t>w</w:t>
        </w:r>
      </w:ins>
      <w:ins w:id="10" w:date="2025-12-04T20:39:13Z" w:author=".">
        <w:r>
          <w:rPr>
            <w:rFonts w:ascii="Times Roman" w:hAnsi="Times Roman"/>
            <w:rtl w:val="0"/>
            <w:lang w:val="en-US"/>
          </w:rPr>
          <w:t xml:space="preserve">hen </w:t>
        </w:r>
      </w:ins>
      <w:ins w:id="11" w:date="2025-12-04T20:39:13Z" w:author=".">
        <w:r>
          <w:rPr>
            <w:rFonts w:ascii="Times Roman" w:hAnsi="Times Roman"/>
            <w:rtl w:val="0"/>
            <w:lang w:val="en-US"/>
          </w:rPr>
          <w:t>working</w:t>
        </w:r>
      </w:ins>
      <w:ins w:id="12" w:date="2025-12-04T20:39:13Z" w:author=".">
        <w:r>
          <w:rPr>
            <w:rFonts w:ascii="Times Roman" w:hAnsi="Times Roman"/>
            <w:rtl w:val="0"/>
            <w:lang w:val="en-US"/>
          </w:rPr>
          <w:t xml:space="preserve"> on a tough problem</w:t>
        </w:r>
      </w:ins>
      <w:ins w:id="13" w:date="2025-12-04T20:39:13Z" w:author=".">
        <w:r>
          <w:rPr>
            <w:rFonts w:ascii="Times Roman" w:hAnsi="Times Roman"/>
            <w:rtl w:val="0"/>
            <w:lang w:val="en-US"/>
          </w:rPr>
          <w:t xml:space="preserve"> in class</w:t>
        </w:r>
      </w:ins>
      <w:ins w:id="14" w:date="2025-12-04T20:39:13Z" w:author=".">
        <w:r>
          <w:rPr>
            <w:rFonts w:ascii="Times Roman" w:hAnsi="Times Roman"/>
            <w:rtl w:val="0"/>
            <w:lang w:val="en-US"/>
          </w:rPr>
          <w:t>,</w:t>
        </w:r>
      </w:ins>
      <w:ins w:id="15" w:date="2025-12-04T20:39:13Z" w:author=".">
        <w:r>
          <w:rPr>
            <w:rFonts w:ascii="Times Roman" w:hAnsi="Times Roman"/>
            <w:rtl w:val="0"/>
            <w:lang w:val="en-US"/>
          </w:rPr>
          <w:t xml:space="preserve"> I know </w:t>
        </w:r>
      </w:ins>
      <w:del w:id="16" w:date="2025-12-04T20:34:27Z" w:author=".">
        <w:r>
          <w:rPr>
            <w:rFonts w:ascii="Times Roman" w:hAnsi="Times Roman"/>
            <w:rtl w:val="0"/>
            <w:lang w:val="en-US"/>
          </w:rPr>
          <w:delText xml:space="preserve">. But </w:delText>
        </w:r>
      </w:del>
      <w:r>
        <w:rPr>
          <w:rFonts w:ascii="Times Roman" w:hAnsi="Times Roman"/>
          <w:rtl w:val="0"/>
          <w:lang w:val="en-US"/>
        </w:rPr>
        <w:t>if I sit with it long enough, try</w:t>
      </w:r>
      <w:del w:id="17" w:date="2025-12-04T20:35:02Z" w:author=".">
        <w:r>
          <w:rPr>
            <w:rFonts w:ascii="Times Roman" w:hAnsi="Times Roman"/>
            <w:rtl w:val="0"/>
            <w:lang w:val="en-US"/>
          </w:rPr>
          <w:delText>ing</w:delText>
        </w:r>
      </w:del>
      <w:r>
        <w:rPr>
          <w:rFonts w:ascii="Times Roman" w:hAnsi="Times Roman"/>
          <w:rtl w:val="0"/>
          <w:lang w:val="en-US"/>
        </w:rPr>
        <w:t xml:space="preserve"> different approaches, sketc</w:t>
      </w:r>
      <w:ins w:id="18" w:date="2025-12-04T20:35:07Z" w:author=".">
        <w:r>
          <w:rPr>
            <w:rFonts w:ascii="Times Roman" w:hAnsi="Times Roman"/>
            <w:rtl w:val="0"/>
            <w:lang w:val="en-US"/>
          </w:rPr>
          <w:t>h</w:t>
        </w:r>
      </w:ins>
      <w:del w:id="19" w:date="2025-12-04T20:35:06Z" w:author=".">
        <w:r>
          <w:rPr>
            <w:rFonts w:ascii="Times Roman" w:hAnsi="Times Roman"/>
            <w:rtl w:val="0"/>
            <w:lang w:val="en-US"/>
          </w:rPr>
          <w:delText>hing</w:delText>
        </w:r>
      </w:del>
      <w:r>
        <w:rPr>
          <w:rFonts w:ascii="Times Roman" w:hAnsi="Times Roman"/>
          <w:rtl w:val="0"/>
          <w:lang w:val="en-US"/>
        </w:rPr>
        <w:t xml:space="preserve"> diagrams, or even explain</w:t>
      </w:r>
      <w:del w:id="20" w:date="2025-12-04T20:35:11Z" w:author=".">
        <w:r>
          <w:rPr>
            <w:rFonts w:ascii="Times Roman" w:hAnsi="Times Roman"/>
            <w:rtl w:val="0"/>
            <w:lang w:val="en-US"/>
          </w:rPr>
          <w:delText>ing</w:delText>
        </w:r>
      </w:del>
      <w:ins w:id="21" w:date="2025-12-04T20:37:47Z" w:author=".">
        <w:r>
          <w:rPr>
            <w:rFonts w:ascii="Times Roman" w:hAnsi="Times Roman"/>
            <w:rtl w:val="0"/>
            <w:lang w:val="en-US"/>
          </w:rPr>
          <w:t xml:space="preserve"> it </w:t>
        </w:r>
      </w:ins>
      <w:ins w:id="22" w:date="2025-12-04T20:37:47Z" w:author=".">
        <w:r>
          <w:rPr>
            <w:rFonts w:ascii="Times Roman" w:hAnsi="Times Roman"/>
            <w:rtl w:val="0"/>
            <w:lang w:val="en-US"/>
          </w:rPr>
          <w:t>to myself</w:t>
        </w:r>
      </w:ins>
      <w:r>
        <w:rPr>
          <w:rFonts w:ascii="Times Roman" w:hAnsi="Times Roman"/>
          <w:rtl w:val="0"/>
          <w:lang w:val="en-US"/>
        </w:rPr>
        <w:t xml:space="preserve"> </w:t>
      </w:r>
      <w:del w:id="23" w:date="2025-12-04T20:35:23Z" w:author=".">
        <w:r>
          <w:rPr>
            <w:rFonts w:ascii="Times Roman" w:hAnsi="Times Roman"/>
            <w:rtl w:val="0"/>
            <w:lang w:val="en-US"/>
          </w:rPr>
          <w:delText xml:space="preserve">it </w:delText>
        </w:r>
      </w:del>
      <w:r>
        <w:rPr>
          <w:rFonts w:ascii="Times Roman" w:hAnsi="Times Roman"/>
          <w:rtl w:val="0"/>
          <w:lang w:val="en-US"/>
        </w:rPr>
        <w:t>aloud</w:t>
      </w:r>
      <w:del w:id="24" w:date="2025-12-04T20:37:53Z" w:author=".">
        <w:r>
          <w:rPr>
            <w:rFonts w:ascii="Times Roman" w:hAnsi="Times Roman"/>
            <w:rtl w:val="0"/>
            <w:lang w:val="en-US"/>
          </w:rPr>
          <w:delText xml:space="preserve"> to myself</w:delText>
        </w:r>
      </w:del>
      <w:ins w:id="25" w:date="2025-12-04T20:37:54Z" w:author=".">
        <w:r>
          <w:rPr>
            <w:rFonts w:ascii="Times Roman" w:hAnsi="Times Roman"/>
            <w:rtl w:val="0"/>
            <w:lang w:val="en-US"/>
          </w:rPr>
          <w:t xml:space="preserve">; </w:t>
        </w:r>
      </w:ins>
      <w:del w:id="26" w:date="2025-12-04T20:37:53Z" w:author=".">
        <w:r>
          <w:rPr>
            <w:rFonts w:ascii="Times Roman" w:hAnsi="Times Roman"/>
            <w:rtl w:val="0"/>
            <w:lang w:val="en-US"/>
          </w:rPr>
          <w:delText>,</w:delText>
        </w:r>
      </w:del>
      <w:del w:id="27" w:date="2025-12-04T20:37:52Z" w:author=".">
        <w:r>
          <w:rPr>
            <w:rFonts w:ascii="Times Roman" w:hAnsi="Times Roman"/>
            <w:rtl w:val="0"/>
            <w:lang w:val="en-US"/>
          </w:rPr>
          <w:delText xml:space="preserve"> something </w:delText>
        </w:r>
      </w:del>
      <w:r>
        <w:rPr>
          <w:rFonts w:ascii="Times Roman" w:hAnsi="Times Roman"/>
          <w:rtl w:val="0"/>
          <w:lang w:val="en-US"/>
        </w:rPr>
        <w:t xml:space="preserve">eventually </w:t>
      </w:r>
      <w:ins w:id="28" w:date="2025-12-04T20:36:10Z" w:author=".">
        <w:r>
          <w:rPr>
            <w:rFonts w:ascii="Times Roman" w:hAnsi="Times Roman"/>
            <w:rtl w:val="0"/>
            <w:lang w:val="en-US"/>
          </w:rPr>
          <w:t xml:space="preserve">something </w:t>
        </w:r>
      </w:ins>
      <w:r>
        <w:rPr>
          <w:rFonts w:ascii="Times Roman" w:hAnsi="Times Roman"/>
          <w:rtl w:val="0"/>
          <w:lang w:val="en-US"/>
        </w:rPr>
        <w:t>clicks. That moment</w:t>
      </w:r>
      <w:del w:id="29" w:date="2025-12-04T20:36:41Z" w:author=".">
        <w:r>
          <w:rPr>
            <w:rFonts w:ascii="Times Roman" w:hAnsi="Times Roman"/>
            <w:rtl w:val="0"/>
            <w:lang w:val="en-US"/>
          </w:rPr>
          <w:delText>,</w:delText>
        </w:r>
      </w:del>
      <w:r>
        <w:rPr>
          <w:rFonts w:ascii="Times Roman" w:hAnsi="Times Roman"/>
          <w:rtl w:val="0"/>
          <w:lang w:val="en-US"/>
        </w:rPr>
        <w:t xml:space="preserve"> when everything suddenly makes sense</w:t>
      </w:r>
      <w:ins w:id="30" w:date="2025-12-04T20:36:46Z" w:author=".">
        <w:r>
          <w:rPr>
            <w:rFonts w:ascii="Times Roman" w:hAnsi="Times Roman"/>
            <w:rtl w:val="0"/>
            <w:lang w:val="en-US"/>
          </w:rPr>
          <w:t xml:space="preserve"> </w:t>
        </w:r>
      </w:ins>
      <w:del w:id="31" w:date="2025-12-04T20:36:46Z" w:author=".">
        <w:r>
          <w:rPr>
            <w:rFonts w:ascii="Times Roman" w:hAnsi="Times Roman"/>
            <w:rtl w:val="0"/>
            <w:lang w:val="en-US"/>
          </w:rPr>
          <w:delText xml:space="preserve">, </w:delText>
        </w:r>
      </w:del>
      <w:r>
        <w:rPr>
          <w:rFonts w:ascii="Times Roman" w:hAnsi="Times Roman"/>
          <w:rtl w:val="0"/>
          <w:lang w:val="en-US"/>
        </w:rPr>
        <w:t>feels like watching a puzzle</w:t>
      </w:r>
      <w:ins w:id="32" w:date="2025-12-04T20:38:19Z" w:author=".">
        <w:r>
          <w:rPr>
            <w:rFonts w:ascii="Times Roman" w:hAnsi="Times Roman"/>
            <w:rtl w:val="0"/>
            <w:lang w:val="en-US"/>
          </w:rPr>
          <w:t xml:space="preserve"> piece</w:t>
        </w:r>
      </w:ins>
      <w:r>
        <w:rPr>
          <w:rFonts w:ascii="Times Roman" w:hAnsi="Times Roman"/>
          <w:rtl w:val="0"/>
          <w:lang w:val="en-US"/>
        </w:rPr>
        <w:t xml:space="preserve"> fall perfectly into place</w:t>
      </w:r>
      <w:ins w:id="33" w:date="2025-12-04T20:39:32Z" w:author=".">
        <w:r>
          <w:rPr>
            <w:rFonts w:ascii="Times Roman" w:hAnsi="Times Roman"/>
            <w:rtl w:val="0"/>
            <w:lang w:val="en-US"/>
          </w:rPr>
          <w:t xml:space="preserve"> and it keeps me coming back for more. </w:t>
        </w:r>
      </w:ins>
      <w:del w:id="34" w:date="2025-12-04T20:39:19Z" w:author=".">
        <w:r>
          <w:rPr>
            <w:rFonts w:ascii="Times Roman" w:hAnsi="Times Roman"/>
            <w:rtl w:val="0"/>
            <w:lang w:val="en-US"/>
          </w:rPr>
          <w:delText>. It</w:delText>
        </w:r>
      </w:del>
      <w:del w:id="35" w:date="2025-12-04T20:39:19Z" w:author=".">
        <w:r>
          <w:rPr>
            <w:rFonts w:ascii="Arial Unicode MS" w:hAnsi="Arial Unicode MS" w:hint="default"/>
            <w:rtl w:val="0"/>
            <w:lang w:val="en-US"/>
          </w:rPr>
          <w:delText>’</w:delText>
        </w:r>
      </w:del>
      <w:del w:id="36" w:date="2025-12-04T20:39:19Z" w:author=".">
        <w:r>
          <w:rPr>
            <w:rFonts w:ascii="Times Roman" w:hAnsi="Times Roman"/>
            <w:rtl w:val="0"/>
            <w:lang w:val="en-US"/>
          </w:rPr>
          <w:delText>s addictive.</w:delText>
        </w:r>
      </w:del>
    </w:p>
    <w:p>
      <w:pPr>
        <w:pStyle w:val="Default"/>
        <w:suppressAutoHyphens w:val="1"/>
        <w:spacing w:before="0" w:after="240" w:line="240" w:lineRule="auto"/>
      </w:pPr>
      <w:del w:id="37" w:date="2025-12-04T20:39:19Z" w:author=".">
        <w:r>
          <w:rPr>
            <w:rFonts w:ascii="Times Roman" w:hAnsi="Times Roman"/>
            <w:rtl w:val="0"/>
            <w:lang w:val="en-US"/>
          </w:rPr>
          <w:delText xml:space="preserve">Outside the classroom, my curiosity takes over. </w:delText>
        </w:r>
      </w:del>
      <w:ins w:id="38" w:date="2025-12-04T20:39:28Z" w:author=".">
        <w:r>
          <w:rPr>
            <w:rFonts w:ascii="Times Roman" w:hAnsi="Times Roman"/>
            <w:rtl w:val="0"/>
            <w:lang w:val="en-US"/>
          </w:rPr>
          <w:t>When I</w:t>
        </w:r>
      </w:ins>
      <w:ins w:id="39" w:date="2025-12-04T20:39:28Z" w:author=".">
        <w:r>
          <w:rPr>
            <w:rFonts w:ascii="Times Roman" w:hAnsi="Times Roman" w:hint="default"/>
            <w:rtl w:val="0"/>
            <w:lang w:val="en-US"/>
          </w:rPr>
          <w:t>’</w:t>
        </w:r>
      </w:ins>
      <w:ins w:id="40" w:date="2025-12-04T20:39:28Z" w:author=".">
        <w:r>
          <w:rPr>
            <w:rFonts w:ascii="Times Roman" w:hAnsi="Times Roman"/>
            <w:rtl w:val="0"/>
            <w:lang w:val="en-US"/>
          </w:rPr>
          <w:t xml:space="preserve">m not at school </w:t>
        </w:r>
      </w:ins>
      <w:r>
        <w:rPr>
          <w:rFonts w:ascii="Times Roman" w:hAnsi="Times Roman"/>
          <w:rtl w:val="0"/>
          <w:lang w:val="en-US"/>
        </w:rPr>
        <w:t xml:space="preserve">I watch </w:t>
      </w:r>
      <w:del w:id="41" w:date="2025-12-04T20:39:55Z" w:author=".">
        <w:r>
          <w:rPr>
            <w:rFonts w:ascii="Times Roman" w:hAnsi="Times Roman"/>
            <w:rtl w:val="0"/>
            <w:lang w:val="en-US"/>
          </w:rPr>
          <w:delText xml:space="preserve">videos from </w:delText>
        </w:r>
      </w:del>
      <w:r>
        <w:rPr>
          <w:rFonts w:ascii="Times Roman" w:hAnsi="Times Roman"/>
          <w:rtl w:val="0"/>
          <w:lang w:val="en-US"/>
        </w:rPr>
        <w:t>3Blue1Brown</w:t>
      </w:r>
      <w:ins w:id="42" w:date="2025-12-04T20:40:21Z" w:author=".">
        <w:r>
          <w:rPr>
            <w:rFonts w:ascii="Times Roman" w:hAnsi="Times Roman" w:hint="default"/>
            <w:rtl w:val="0"/>
            <w:lang w:val="en-US"/>
          </w:rPr>
          <w:t>’</w:t>
        </w:r>
      </w:ins>
      <w:ins w:id="43" w:date="2025-12-04T20:40:21Z" w:author=".">
        <w:r>
          <w:rPr>
            <w:rFonts w:ascii="Times Roman" w:hAnsi="Times Roman"/>
            <w:rtl w:val="0"/>
            <w:lang w:val="en-US"/>
          </w:rPr>
          <w:t xml:space="preserve">s </w:t>
        </w:r>
      </w:ins>
      <w:ins w:id="44" w:date="2025-12-04T20:40:21Z" w:author=".">
        <w:r>
          <w:rPr>
            <w:rFonts w:ascii="Times Roman" w:hAnsi="Times Roman"/>
            <w:rtl w:val="0"/>
            <w:lang w:val="en-US"/>
          </w:rPr>
          <w:t>videos</w:t>
        </w:r>
      </w:ins>
      <w:del w:id="45" w:date="2025-12-04T20:40:02Z" w:author=".">
        <w:r>
          <w:rPr>
            <w:rFonts w:ascii="Times Roman" w:hAnsi="Times Roman"/>
            <w:rtl w:val="0"/>
            <w:lang w:val="en-US"/>
          </w:rPr>
          <w:delText>,</w:delText>
        </w:r>
      </w:del>
      <w:r>
        <w:rPr>
          <w:rFonts w:ascii="Times Roman" w:hAnsi="Times Roman"/>
          <w:rtl w:val="0"/>
          <w:lang w:val="en-US"/>
        </w:rPr>
        <w:t xml:space="preserve"> </w:t>
      </w:r>
      <w:commentRangeStart w:id="46"/>
      <w:r>
        <w:rPr>
          <w:rFonts w:ascii="Times Roman" w:hAnsi="Times Roman"/>
          <w:rtl w:val="0"/>
          <w:lang w:val="en-US"/>
        </w:rPr>
        <w:t>where equations transform into glowing shapes that dance across the screen</w:t>
      </w:r>
      <w:del w:id="47" w:date="2025-12-04T20:40:48Z" w:author=".">
        <w:r>
          <w:rPr>
            <w:rFonts w:ascii="Times Roman" w:hAnsi="Times Roman"/>
            <w:rtl w:val="0"/>
            <w:lang w:val="en-US"/>
          </w:rPr>
          <w:delText xml:space="preserve">, </w:delText>
        </w:r>
      </w:del>
      <w:ins w:id="48" w:date="2025-12-04T20:40:49Z" w:author=".">
        <w:r>
          <w:rPr>
            <w:rFonts w:ascii="Times Roman" w:hAnsi="Times Roman"/>
            <w:rtl w:val="0"/>
            <w:lang w:val="en-US"/>
          </w:rPr>
          <w:t xml:space="preserve"> to </w:t>
        </w:r>
      </w:ins>
      <w:r>
        <w:rPr>
          <w:rFonts w:ascii="Times Roman" w:hAnsi="Times Roman"/>
          <w:rtl w:val="0"/>
          <w:lang w:val="en-US"/>
        </w:rPr>
        <w:t>reveal</w:t>
      </w:r>
      <w:del w:id="49" w:date="2025-12-04T20:40:53Z" w:author=".">
        <w:r>
          <w:rPr>
            <w:rFonts w:ascii="Times Roman" w:hAnsi="Times Roman"/>
            <w:rtl w:val="0"/>
            <w:lang w:val="en-US"/>
          </w:rPr>
          <w:delText>ing</w:delText>
        </w:r>
      </w:del>
      <w:r>
        <w:rPr>
          <w:rFonts w:ascii="Times Roman" w:hAnsi="Times Roman"/>
          <w:rtl w:val="0"/>
          <w:lang w:val="en-US"/>
        </w:rPr>
        <w:t xml:space="preserve"> the beauty </w:t>
      </w:r>
      <w:del w:id="50" w:date="2025-12-04T20:40:57Z" w:author=".">
        <w:r>
          <w:rPr>
            <w:rFonts w:ascii="Times Roman" w:hAnsi="Times Roman"/>
            <w:rtl w:val="0"/>
            <w:lang w:val="en-US"/>
          </w:rPr>
          <w:delText>beneath</w:delText>
        </w:r>
      </w:del>
      <w:ins w:id="51" w:date="2025-12-04T20:40:58Z" w:author=".">
        <w:r>
          <w:rPr>
            <w:rFonts w:ascii="Times Roman" w:hAnsi="Times Roman"/>
            <w:rtl w:val="0"/>
            <w:lang w:val="en-US"/>
          </w:rPr>
          <w:t>behind</w:t>
        </w:r>
      </w:ins>
      <w:r>
        <w:rPr>
          <w:rFonts w:ascii="Times Roman" w:hAnsi="Times Roman"/>
          <w:rtl w:val="0"/>
          <w:lang w:val="en-US"/>
        </w:rPr>
        <w:t xml:space="preserve"> the symbols.</w:t>
      </w:r>
      <w:commentRangeEnd w:id="46"/>
      <w:r>
        <w:commentReference w:id="46"/>
      </w:r>
      <w:r>
        <w:rPr>
          <w:rFonts w:ascii="Times Roman" w:hAnsi="Times Roman"/>
          <w:rtl w:val="0"/>
          <w:lang w:val="en-US"/>
        </w:rPr>
        <w:t xml:space="preserve"> I </w:t>
      </w:r>
      <w:ins w:id="52" w:date="2025-12-04T20:46:13Z" w:author=".">
        <w:r>
          <w:rPr>
            <w:rFonts w:ascii="Times Roman" w:hAnsi="Times Roman"/>
            <w:rtl w:val="0"/>
            <w:lang w:val="en-US"/>
          </w:rPr>
          <w:t xml:space="preserve">also like to deep </w:t>
        </w:r>
      </w:ins>
      <w:r>
        <w:rPr>
          <w:rFonts w:ascii="Times Roman" w:hAnsi="Times Roman"/>
          <w:rtl w:val="0"/>
          <w:lang w:val="en-US"/>
        </w:rPr>
        <w:t xml:space="preserve">dive into math threads on Reddit or Stack Exchange </w:t>
      </w:r>
      <w:commentRangeStart w:id="53"/>
      <w:r>
        <w:rPr>
          <w:rFonts w:ascii="Times Roman" w:hAnsi="Times Roman"/>
          <w:rtl w:val="0"/>
          <w:lang w:val="en-US"/>
        </w:rPr>
        <w:t>just to see how others think</w:t>
      </w:r>
      <w:commentRangeEnd w:id="53"/>
      <w:r>
        <w:commentReference w:id="53"/>
      </w:r>
      <w:del w:id="54" w:date="2025-12-04T20:42:32Z" w:author=".">
        <w:r>
          <w:rPr>
            <w:rFonts w:ascii="Times Roman" w:hAnsi="Times Roman" w:hint="default"/>
            <w:rtl w:val="0"/>
            <w:lang w:val="en-US"/>
          </w:rPr>
          <w:delText>—</w:delText>
        </w:r>
      </w:del>
      <w:del w:id="55" w:date="2025-12-04T20:42:32Z" w:author=".">
        <w:r>
          <w:rPr>
            <w:rFonts w:ascii="Times Roman" w:hAnsi="Times Roman"/>
            <w:rtl w:val="0"/>
            <w:lang w:val="en-US"/>
          </w:rPr>
          <w:delText>how they see paths through problems that I never would have considered. Sometimes I even end up</w:delText>
        </w:r>
      </w:del>
      <w:ins w:id="56" w:date="2025-12-04T20:42:33Z" w:author=".">
        <w:r>
          <w:rPr>
            <w:rFonts w:ascii="Times Roman" w:hAnsi="Times Roman"/>
            <w:rtl w:val="0"/>
            <w:lang w:val="en-US"/>
          </w:rPr>
          <w:t xml:space="preserve"> or</w:t>
        </w:r>
      </w:ins>
      <w:r>
        <w:rPr>
          <w:rFonts w:ascii="Times Roman" w:hAnsi="Times Roman"/>
          <w:rtl w:val="0"/>
          <w:lang w:val="en-US"/>
        </w:rPr>
        <w:t xml:space="preserve"> read</w:t>
      </w:r>
      <w:del w:id="57" w:date="2025-12-04T20:42:38Z" w:author=".">
        <w:r>
          <w:rPr>
            <w:rFonts w:ascii="Times Roman" w:hAnsi="Times Roman"/>
            <w:rtl w:val="0"/>
            <w:lang w:val="en-US"/>
          </w:rPr>
          <w:delText>ing</w:delText>
        </w:r>
      </w:del>
      <w:r>
        <w:rPr>
          <w:rFonts w:ascii="Times Roman" w:hAnsi="Times Roman"/>
          <w:rtl w:val="0"/>
          <w:lang w:val="en-US"/>
        </w:rPr>
        <w:t xml:space="preserve"> research papers I barely understand</w:t>
      </w:r>
      <w:del w:id="58" w:date="2025-12-04T20:43:18Z" w:author=".">
        <w:r>
          <w:rPr>
            <w:rFonts w:ascii="Times Roman" w:hAnsi="Times Roman"/>
            <w:rtl w:val="0"/>
            <w:lang w:val="en-US"/>
          </w:rPr>
          <w:delText>, drawn in by</w:delText>
        </w:r>
      </w:del>
      <w:ins w:id="59" w:date="2025-12-04T20:43:25Z" w:author=".">
        <w:r>
          <w:rPr>
            <w:rFonts w:ascii="Times Roman" w:hAnsi="Times Roman"/>
            <w:rtl w:val="0"/>
            <w:lang w:val="en-US"/>
          </w:rPr>
          <w:t xml:space="preserve"> with</w:t>
        </w:r>
      </w:ins>
      <w:r>
        <w:rPr>
          <w:rFonts w:ascii="Times Roman" w:hAnsi="Times Roman"/>
          <w:rtl w:val="0"/>
          <w:lang w:val="en-US"/>
        </w:rPr>
        <w:t xml:space="preserve"> the </w:t>
      </w:r>
      <w:del w:id="60" w:date="2025-12-04T20:43:31Z" w:author=".">
        <w:r>
          <w:rPr>
            <w:rFonts w:ascii="Times Roman" w:hAnsi="Times Roman"/>
            <w:rtl w:val="0"/>
            <w:lang w:val="en-US"/>
          </w:rPr>
          <w:delText>possibility</w:delText>
        </w:r>
      </w:del>
      <w:ins w:id="61" w:date="2025-12-04T20:43:32Z" w:author=".">
        <w:r>
          <w:rPr>
            <w:rFonts w:ascii="Times Roman" w:hAnsi="Times Roman"/>
            <w:rtl w:val="0"/>
            <w:lang w:val="en-US"/>
          </w:rPr>
          <w:t>hope</w:t>
        </w:r>
      </w:ins>
      <w:r>
        <w:rPr>
          <w:rFonts w:ascii="Times Roman" w:hAnsi="Times Roman"/>
          <w:rtl w:val="0"/>
          <w:lang w:val="en-US"/>
        </w:rPr>
        <w:t xml:space="preserve"> that one day I might.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46" w:author="." w:date="2025-12-04T20:44:57Z">
    <w:p w14:paraId="1111FFFF">
      <w:pPr>
        <w:pStyle w:val="Default"/>
      </w:pPr>
    </w:p>
    <w:p w14:paraId="11120000">
      <w:pPr>
        <w:pStyle w:val="Default"/>
      </w:pPr>
      <w:r>
        <w:rPr>
          <w:rtl w:val="0"/>
        </w:rPr>
        <w:t>Show don</w:t>
      </w:r>
      <w:r>
        <w:rPr>
          <w:rtl w:val="0"/>
        </w:rPr>
        <w:t>’</w:t>
      </w:r>
      <w:r>
        <w:rPr>
          <w:rtl w:val="0"/>
        </w:rPr>
        <w:t xml:space="preserve">t tell. </w:t>
      </w:r>
    </w:p>
    <w:p w14:paraId="11120001">
      <w:pPr>
        <w:pStyle w:val="Default"/>
      </w:pPr>
    </w:p>
    <w:p w14:paraId="11120002">
      <w:pPr>
        <w:pStyle w:val="Default"/>
      </w:pPr>
      <w:r>
        <w:rPr>
          <w:rtl w:val="0"/>
        </w:rPr>
        <w:t>Describe the shapes and how they transform or explain how these shapes are mathematical.</w:t>
      </w:r>
    </w:p>
  </w:comment>
  <w:comment w:id="53" w:author="." w:date="2025-12-05T11:49:55Z">
    <w:p w14:paraId="11120003">
      <w:pPr>
        <w:pStyle w:val="Default"/>
      </w:pPr>
    </w:p>
    <w:p w14:paraId="11120004">
      <w:pPr>
        <w:pStyle w:val="Default"/>
      </w:pPr>
      <w:r>
        <w:rPr>
          <w:rtl w:val="0"/>
        </w:rPr>
        <w:t>Show - don</w:t>
      </w:r>
      <w:r>
        <w:rPr>
          <w:rtl w:val="0"/>
        </w:rPr>
        <w:t>’</w:t>
      </w:r>
      <w:r>
        <w:rPr>
          <w:rtl w:val="0"/>
        </w:rPr>
        <w:t>t tell</w:t>
      </w:r>
    </w:p>
    <w:p w14:paraId="11120005">
      <w:pPr>
        <w:pStyle w:val="Default"/>
      </w:pPr>
    </w:p>
    <w:p w14:paraId="11120006">
      <w:pPr>
        <w:pStyle w:val="Default"/>
      </w:pPr>
      <w:r>
        <w:rPr>
          <w:rtl w:val="0"/>
        </w:rPr>
        <w:t>What kinds of topics do you explore? What kinds of problems are being addressed? What topics are being discussed?</w:t>
      </w:r>
    </w:p>
    <w:p w14:paraId="11120007">
      <w:pPr>
        <w:pStyle w:val="Default"/>
      </w:pPr>
    </w:p>
    <w:p w14:paraId="11120008">
      <w:pPr>
        <w:pStyle w:val="Default"/>
      </w:pPr>
      <w:r>
        <w:rPr>
          <w:rtl w:val="0"/>
        </w:rPr>
        <w:t xml:space="preserve">Pick one and insert here instead of </w:t>
      </w:r>
      <w:r>
        <w:rPr>
          <w:rtl w:val="0"/>
        </w:rPr>
        <w:t>“</w:t>
      </w:r>
      <w:r>
        <w:rPr>
          <w:rtl w:val="0"/>
        </w:rPr>
        <w:t>just to see how others think</w:t>
      </w:r>
      <w:r>
        <w:rPr>
          <w:rtl w:val="0"/>
        </w:rPr>
        <w:t>”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